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1D0E" w14:textId="391B90AD" w:rsidR="009B703C" w:rsidRDefault="009B703C" w:rsidP="009B703C">
      <w:pPr>
        <w:jc w:val="center"/>
      </w:pPr>
      <w:r>
        <w:rPr>
          <w:noProof/>
        </w:rPr>
        <w:drawing>
          <wp:inline distT="0" distB="0" distL="0" distR="0" wp14:anchorId="6FEDB23D" wp14:editId="4B488B79">
            <wp:extent cx="1005840" cy="585470"/>
            <wp:effectExtent l="0" t="0" r="3810" b="5080"/>
            <wp:docPr id="256450578" name="Immagine 256450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B6A3E" w14:textId="77777777" w:rsidR="009B703C" w:rsidRDefault="009B703C" w:rsidP="009B703C">
      <w:pPr>
        <w:spacing w:after="0" w:line="240" w:lineRule="auto"/>
        <w:jc w:val="center"/>
      </w:pPr>
      <w:r>
        <w:t>Soggetto qualificato dal MIUR per la formazione DM. 05.07.2005</w:t>
      </w:r>
    </w:p>
    <w:p w14:paraId="2F07A34B" w14:textId="77777777" w:rsidR="009B703C" w:rsidRDefault="009B703C" w:rsidP="009B703C">
      <w:pPr>
        <w:spacing w:after="0" w:line="240" w:lineRule="auto"/>
        <w:jc w:val="center"/>
      </w:pPr>
      <w:r>
        <w:t>conformato alla Direttiva Ministeriale n. 170/2016 artt. 2-3</w:t>
      </w:r>
    </w:p>
    <w:p w14:paraId="531034C2" w14:textId="77777777" w:rsidR="009B703C" w:rsidRDefault="009B703C" w:rsidP="009B703C">
      <w:pPr>
        <w:spacing w:after="0" w:line="240" w:lineRule="auto"/>
        <w:jc w:val="center"/>
      </w:pPr>
      <w:r>
        <w:t>(richiesta n.662 approvata in data 30/11/2016)</w:t>
      </w:r>
    </w:p>
    <w:p w14:paraId="2FC4DF61" w14:textId="77777777" w:rsidR="009B703C" w:rsidRDefault="009B703C" w:rsidP="009B703C">
      <w:pPr>
        <w:spacing w:after="0" w:line="240" w:lineRule="auto"/>
        <w:jc w:val="center"/>
      </w:pPr>
      <w:r>
        <w:t>Sezione di Firenze</w:t>
      </w:r>
    </w:p>
    <w:p w14:paraId="3BE00D7F" w14:textId="77777777" w:rsidR="009B703C" w:rsidRPr="009B703C" w:rsidRDefault="009B703C" w:rsidP="009B703C">
      <w:pPr>
        <w:jc w:val="center"/>
        <w:rPr>
          <w:b/>
          <w:bCs/>
        </w:rPr>
      </w:pPr>
      <w:r w:rsidRPr="009B703C">
        <w:rPr>
          <w:b/>
          <w:bCs/>
        </w:rPr>
        <w:t>MODULO DI ISCRIZIONE</w:t>
      </w:r>
    </w:p>
    <w:p w14:paraId="4EBC10FF" w14:textId="2A5939A1" w:rsidR="009B703C" w:rsidRDefault="009B703C" w:rsidP="009B703C">
      <w:pPr>
        <w:jc w:val="center"/>
      </w:pPr>
      <w:r>
        <w:t>Al Corso di Formazione</w:t>
      </w:r>
      <w:r w:rsidR="00823DAF">
        <w:t xml:space="preserve"> </w:t>
      </w:r>
      <w:ins w:id="0" w:author="Microsoft Word" w:date="2023-10-28T21:08:00Z">
        <w:r w:rsidR="00823DAF">
          <w:t>on line</w:t>
        </w:r>
        <w:r>
          <w:t xml:space="preserve"> </w:t>
        </w:r>
      </w:ins>
      <w:r>
        <w:t>“</w:t>
      </w:r>
      <w:r w:rsidR="00316ED1">
        <w:t>L’innovazione didattica: quali modelli</w:t>
      </w:r>
      <w:r>
        <w:t>”</w:t>
      </w:r>
      <w:ins w:id="1" w:author="Microsoft Word" w:date="2023-10-28T21:08:00Z">
        <w:r w:rsidR="00823DAF">
          <w:t>, quali strategie</w:t>
        </w:r>
        <w:proofErr w:type="gramStart"/>
        <w:r w:rsidR="00823DAF">
          <w:t>?</w:t>
        </w:r>
      </w:ins>
      <w:r w:rsidR="00CD6049">
        <w:t xml:space="preserve"> </w:t>
      </w:r>
      <w:ins w:id="2" w:author="Microsoft Word" w:date="2023-10-28T21:08:00Z">
        <w:r>
          <w:t>”</w:t>
        </w:r>
      </w:ins>
      <w:proofErr w:type="gramEnd"/>
    </w:p>
    <w:p w14:paraId="1FE4D431" w14:textId="77777777" w:rsidR="009B703C" w:rsidRPr="009B703C" w:rsidRDefault="009B703C" w:rsidP="009B703C">
      <w:pPr>
        <w:rPr>
          <w:sz w:val="16"/>
          <w:szCs w:val="16"/>
        </w:rPr>
      </w:pPr>
    </w:p>
    <w:p w14:paraId="28AD0F34" w14:textId="1C4E4F90" w:rsidR="009B703C" w:rsidRDefault="009B703C" w:rsidP="009B703C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</w:t>
      </w:r>
    </w:p>
    <w:p w14:paraId="122D0899" w14:textId="77777777" w:rsidR="009B703C" w:rsidRPr="009B703C" w:rsidRDefault="009B703C" w:rsidP="009B703C">
      <w:pPr>
        <w:rPr>
          <w:sz w:val="16"/>
          <w:szCs w:val="16"/>
        </w:rPr>
      </w:pPr>
    </w:p>
    <w:p w14:paraId="64AF8CBA" w14:textId="50974309" w:rsidR="009B703C" w:rsidRDefault="009B703C" w:rsidP="009B703C">
      <w:r>
        <w:t xml:space="preserve">Nato/a </w:t>
      </w:r>
      <w:proofErr w:type="spellStart"/>
      <w:r>
        <w:t>a</w:t>
      </w:r>
      <w:proofErr w:type="spellEnd"/>
      <w:r>
        <w:t xml:space="preserve"> ___________________________ (__________) il __ / __ / ______________________</w:t>
      </w:r>
    </w:p>
    <w:p w14:paraId="3DB6AFC9" w14:textId="77777777" w:rsidR="009B703C" w:rsidRPr="009B703C" w:rsidRDefault="009B703C" w:rsidP="009B703C">
      <w:pPr>
        <w:rPr>
          <w:sz w:val="16"/>
          <w:szCs w:val="16"/>
        </w:rPr>
      </w:pPr>
    </w:p>
    <w:p w14:paraId="2482814C" w14:textId="7C168D30" w:rsidR="009B703C" w:rsidRDefault="009B703C" w:rsidP="009B703C">
      <w:r>
        <w:t>Residente a _________________________________________</w:t>
      </w:r>
      <w:proofErr w:type="gramStart"/>
      <w:r>
        <w:t>_(</w:t>
      </w:r>
      <w:proofErr w:type="gramEnd"/>
      <w:r>
        <w:t>________) ________________</w:t>
      </w:r>
    </w:p>
    <w:p w14:paraId="3DA6FAD4" w14:textId="77777777" w:rsidR="009B703C" w:rsidRPr="009B703C" w:rsidRDefault="009B703C" w:rsidP="009B703C">
      <w:pPr>
        <w:rPr>
          <w:sz w:val="16"/>
          <w:szCs w:val="16"/>
        </w:rPr>
      </w:pPr>
    </w:p>
    <w:p w14:paraId="49F17606" w14:textId="6D4610BD" w:rsidR="009B703C" w:rsidRDefault="009B703C" w:rsidP="009B703C">
      <w:r>
        <w:t xml:space="preserve">In Via ___________________________________ n. _______ </w:t>
      </w:r>
      <w:proofErr w:type="spellStart"/>
      <w:r>
        <w:t>cap</w:t>
      </w:r>
      <w:proofErr w:type="spellEnd"/>
      <w:r>
        <w:t xml:space="preserve"> ________________________</w:t>
      </w:r>
    </w:p>
    <w:p w14:paraId="4F49AA4E" w14:textId="77777777" w:rsidR="009B703C" w:rsidRPr="009B703C" w:rsidRDefault="009B703C" w:rsidP="009B703C">
      <w:pPr>
        <w:rPr>
          <w:sz w:val="16"/>
          <w:szCs w:val="16"/>
        </w:rPr>
      </w:pPr>
    </w:p>
    <w:p w14:paraId="58176247" w14:textId="67BD30F8" w:rsidR="009B703C" w:rsidRDefault="009B703C" w:rsidP="009B703C">
      <w:r>
        <w:t xml:space="preserve">Recapito telefonico __________________ </w:t>
      </w:r>
      <w:proofErr w:type="spellStart"/>
      <w:r>
        <w:t>cell</w:t>
      </w:r>
      <w:proofErr w:type="spellEnd"/>
      <w:r>
        <w:t>. _______________________________________</w:t>
      </w:r>
    </w:p>
    <w:p w14:paraId="142225DF" w14:textId="77777777" w:rsidR="009B703C" w:rsidRPr="009B703C" w:rsidRDefault="009B703C" w:rsidP="009B703C">
      <w:pPr>
        <w:rPr>
          <w:sz w:val="16"/>
          <w:szCs w:val="16"/>
        </w:rPr>
      </w:pPr>
    </w:p>
    <w:p w14:paraId="7D139AF3" w14:textId="2995853D" w:rsidR="009B703C" w:rsidRDefault="009B703C" w:rsidP="009B703C">
      <w:proofErr w:type="gramStart"/>
      <w:r>
        <w:t>Email</w:t>
      </w:r>
      <w:proofErr w:type="gramEnd"/>
      <w:r>
        <w:t xml:space="preserve"> ________________________________________________________________________</w:t>
      </w:r>
    </w:p>
    <w:p w14:paraId="742C4C4B" w14:textId="77777777" w:rsidR="009B703C" w:rsidRPr="009B703C" w:rsidRDefault="009B703C" w:rsidP="009B703C">
      <w:pPr>
        <w:rPr>
          <w:sz w:val="16"/>
          <w:szCs w:val="16"/>
        </w:rPr>
      </w:pPr>
    </w:p>
    <w:p w14:paraId="6277C85D" w14:textId="5A5CA79D" w:rsidR="009B703C" w:rsidRDefault="009B703C" w:rsidP="009B703C">
      <w:r>
        <w:t>Codice Fiscale_________________________________________________________________</w:t>
      </w:r>
    </w:p>
    <w:p w14:paraId="6691BFF7" w14:textId="77777777" w:rsidR="009B703C" w:rsidRDefault="009B703C" w:rsidP="009B703C">
      <w:r>
        <w:t xml:space="preserve">In servizio nella </w:t>
      </w:r>
      <w:proofErr w:type="gramStart"/>
      <w:r>
        <w:t xml:space="preserve">(  </w:t>
      </w:r>
      <w:proofErr w:type="gramEnd"/>
      <w:r>
        <w:t xml:space="preserve"> ) Scuola infanzia     (    ) Primaria      (    )  Secondaria I grado        (    ) Secondaria di II grado</w:t>
      </w:r>
    </w:p>
    <w:p w14:paraId="007E4E83" w14:textId="77777777" w:rsidR="009B703C" w:rsidRPr="009B703C" w:rsidRDefault="009B703C" w:rsidP="009B703C">
      <w:pPr>
        <w:rPr>
          <w:sz w:val="16"/>
          <w:szCs w:val="16"/>
        </w:rPr>
      </w:pPr>
    </w:p>
    <w:p w14:paraId="08969AA9" w14:textId="61C0FC27" w:rsidR="009B703C" w:rsidRDefault="009B703C" w:rsidP="009B703C">
      <w:r>
        <w:t>Sede di servizio________________________________________________________________</w:t>
      </w:r>
    </w:p>
    <w:p w14:paraId="70DEDFAA" w14:textId="6892F94B" w:rsidR="009B703C" w:rsidRDefault="009B703C" w:rsidP="009B703C">
      <w:r>
        <w:t xml:space="preserve"> Socio </w:t>
      </w:r>
      <w:proofErr w:type="spellStart"/>
      <w:r>
        <w:t>Aimc</w:t>
      </w:r>
      <w:proofErr w:type="spellEnd"/>
      <w:r>
        <w:t xml:space="preserve"> </w:t>
      </w:r>
      <w:proofErr w:type="gramStart"/>
      <w:r>
        <w:t xml:space="preserve">(  </w:t>
      </w:r>
      <w:proofErr w:type="gramEnd"/>
      <w:r>
        <w:t xml:space="preserve"> )                                             Non socio  (     )</w:t>
      </w:r>
    </w:p>
    <w:p w14:paraId="31377AAD" w14:textId="77777777" w:rsidR="009B703C" w:rsidRPr="009B703C" w:rsidRDefault="009B703C" w:rsidP="009B703C">
      <w:pPr>
        <w:rPr>
          <w:sz w:val="16"/>
          <w:szCs w:val="16"/>
        </w:rPr>
      </w:pPr>
    </w:p>
    <w:p w14:paraId="386A0F19" w14:textId="4F8BBDF3" w:rsidR="009B703C" w:rsidRDefault="009B703C" w:rsidP="009B703C">
      <w:r>
        <w:t xml:space="preserve">chiede di essere i </w:t>
      </w:r>
      <w:proofErr w:type="spellStart"/>
      <w:r>
        <w:t>scritt</w:t>
      </w:r>
      <w:proofErr w:type="spellEnd"/>
      <w:r>
        <w:t>_ al corso di formazione</w:t>
      </w:r>
      <w:r w:rsidR="00CD6049">
        <w:t xml:space="preserve"> </w:t>
      </w:r>
      <w:r w:rsidR="00A1086F">
        <w:t xml:space="preserve"> in modalità a distanza sincrona</w:t>
      </w:r>
      <w:r>
        <w:t xml:space="preserve"> </w:t>
      </w:r>
      <w:r w:rsidR="003A7440">
        <w:t>“L’innovazione</w:t>
      </w:r>
      <w:r w:rsidR="005E571A">
        <w:t xml:space="preserve"> didattica: quali modelli, quali strategie?</w:t>
      </w:r>
      <w:r>
        <w:t xml:space="preserve">” organizzato DA AIMC FIRENZE </w:t>
      </w:r>
      <w:proofErr w:type="spellStart"/>
      <w:r>
        <w:t>a.s.</w:t>
      </w:r>
      <w:proofErr w:type="spellEnd"/>
      <w:r>
        <w:t xml:space="preserve"> 2023- 2024</w:t>
      </w:r>
    </w:p>
    <w:p w14:paraId="2D76ED0F" w14:textId="77777777" w:rsidR="009B703C" w:rsidRDefault="009B703C" w:rsidP="009B703C">
      <w:r>
        <w:t>Firenze, _______________</w:t>
      </w:r>
    </w:p>
    <w:p w14:paraId="46349BEB" w14:textId="335F42D0" w:rsidR="009B703C" w:rsidRDefault="009B703C" w:rsidP="009B703C">
      <w:r>
        <w:t>In fede _______________</w:t>
      </w:r>
    </w:p>
    <w:p w14:paraId="3871CD6E" w14:textId="77777777" w:rsidR="009B703C" w:rsidRDefault="009B703C" w:rsidP="009B703C">
      <w:r>
        <w:t>Autorizzazione al trattamento dei dati personali</w:t>
      </w:r>
    </w:p>
    <w:p w14:paraId="14DD05E9" w14:textId="77777777" w:rsidR="009B703C" w:rsidRPr="009B703C" w:rsidRDefault="009B703C" w:rsidP="009B703C">
      <w:pPr>
        <w:rPr>
          <w:sz w:val="18"/>
          <w:szCs w:val="18"/>
        </w:rPr>
      </w:pPr>
      <w:r w:rsidRPr="009B703C">
        <w:rPr>
          <w:sz w:val="18"/>
          <w:szCs w:val="18"/>
        </w:rPr>
        <w:t xml:space="preserve">Prendo atto e consento ai sensi del Decreto legislativo 101 2018 e dell’art. 13 del GDPR 679 2016 che i dati contenuti nella presente scheda siano utilizzati dall’A.I.M.C. Firenze per la comunicazione e l’invio di materiale relativo alle proprie attività (convegni, incontri e corsi di formazione, abbonamenti </w:t>
      </w:r>
      <w:proofErr w:type="spellStart"/>
      <w:r w:rsidRPr="009B703C">
        <w:rPr>
          <w:sz w:val="18"/>
          <w:szCs w:val="18"/>
        </w:rPr>
        <w:t>ecc</w:t>
      </w:r>
      <w:proofErr w:type="spellEnd"/>
      <w:r w:rsidRPr="009B703C">
        <w:rPr>
          <w:sz w:val="18"/>
          <w:szCs w:val="18"/>
        </w:rPr>
        <w:t>) e utilizzati per gli scopi funzionali all’iniziativa di cui all’oggetto e per l’adempimento degli obblighi normativi. L’interessato può chiedere, in ogni momento, la cancellazione e correzione dei dati. Si assicura la segretezza dei dati forniti nel rispetto della normativa vigente.</w:t>
      </w:r>
    </w:p>
    <w:p w14:paraId="029373EE" w14:textId="69729EA1" w:rsidR="00B9794F" w:rsidRDefault="009B703C">
      <w:r>
        <w:t>Data…………………………………………</w:t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sectPr w:rsidR="00B9794F" w:rsidSect="009B703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3C"/>
    <w:rsid w:val="00316ED1"/>
    <w:rsid w:val="003A7440"/>
    <w:rsid w:val="005E571A"/>
    <w:rsid w:val="00823DAF"/>
    <w:rsid w:val="009B703C"/>
    <w:rsid w:val="00A1086F"/>
    <w:rsid w:val="00B9794F"/>
    <w:rsid w:val="00C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5D8E"/>
  <w15:chartTrackingRefBased/>
  <w15:docId w15:val="{5F91BE85-268F-4898-B4BE-8712D44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2023-11-06T09:55:00Z</dcterms:created>
  <dcterms:modified xsi:type="dcterms:W3CDTF">2023-11-06T09:55:00Z</dcterms:modified>
</cp:coreProperties>
</file>